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B26" w:rsidRPr="00770FC9" w:rsidRDefault="007F676C" w:rsidP="00E57A29">
      <w:pPr>
        <w:spacing w:after="0" w:line="240" w:lineRule="auto"/>
        <w:jc w:val="center"/>
        <w:rPr>
          <w:b/>
        </w:rPr>
      </w:pPr>
      <w:r w:rsidRPr="00770FC9">
        <w:rPr>
          <w:b/>
        </w:rPr>
        <w:t>City of Blaine</w:t>
      </w:r>
    </w:p>
    <w:p w:rsidR="007F676C" w:rsidRPr="00770FC9" w:rsidRDefault="007F676C" w:rsidP="00E57A29">
      <w:pPr>
        <w:spacing w:after="0" w:line="240" w:lineRule="auto"/>
        <w:jc w:val="center"/>
        <w:rPr>
          <w:b/>
        </w:rPr>
      </w:pPr>
      <w:r w:rsidRPr="00770FC9">
        <w:rPr>
          <w:b/>
        </w:rPr>
        <w:t xml:space="preserve">Request for </w:t>
      </w:r>
      <w:r w:rsidR="00752EFB">
        <w:rPr>
          <w:b/>
        </w:rPr>
        <w:t>Commission</w:t>
      </w:r>
      <w:r w:rsidRPr="00770FC9">
        <w:rPr>
          <w:b/>
        </w:rPr>
        <w:t xml:space="preserve"> Action</w:t>
      </w:r>
    </w:p>
    <w:p w:rsidR="007F676C" w:rsidRPr="00770FC9" w:rsidRDefault="007F676C" w:rsidP="00E57A29">
      <w:pPr>
        <w:spacing w:after="0" w:line="240" w:lineRule="auto"/>
        <w:jc w:val="center"/>
        <w:rPr>
          <w:b/>
        </w:rPr>
      </w:pPr>
      <w:r w:rsidRPr="003C7350">
        <w:rPr>
          <w:b/>
        </w:rPr>
        <w:t>Meeting Date:</w:t>
      </w:r>
      <w:r w:rsidRPr="00770FC9">
        <w:rPr>
          <w:b/>
        </w:rPr>
        <w:t xml:space="preserve"> </w:t>
      </w:r>
      <w:r w:rsidR="003C7350">
        <w:rPr>
          <w:b/>
        </w:rPr>
        <w:t>May 25, 2021</w:t>
      </w:r>
    </w:p>
    <w:p w:rsidR="007F676C" w:rsidRPr="00770FC9" w:rsidRDefault="007F676C" w:rsidP="00E57A29">
      <w:pPr>
        <w:spacing w:after="0" w:line="240" w:lineRule="auto"/>
        <w:jc w:val="center"/>
        <w:rPr>
          <w:sz w:val="4"/>
        </w:rPr>
      </w:pPr>
    </w:p>
    <w:p w:rsidR="00942C12" w:rsidRDefault="00942C12" w:rsidP="00E57A29">
      <w:pPr>
        <w:spacing w:after="0" w:line="240" w:lineRule="auto"/>
        <w:rPr>
          <w:b/>
        </w:rPr>
      </w:pPr>
    </w:p>
    <w:p w:rsidR="007F676C" w:rsidRPr="002B79D0" w:rsidRDefault="007F676C" w:rsidP="00E57A29">
      <w:pPr>
        <w:spacing w:after="0" w:line="240" w:lineRule="auto"/>
        <w:rPr>
          <w:b/>
        </w:rPr>
      </w:pPr>
      <w:r w:rsidRPr="002B79D0">
        <w:rPr>
          <w:b/>
        </w:rPr>
        <w:t>Subject:</w:t>
      </w:r>
      <w:r w:rsidR="00752EFB">
        <w:rPr>
          <w:b/>
        </w:rPr>
        <w:tab/>
        <w:t xml:space="preserve">Amending Section 10 of Blaine’s Civil Service Commission Rules: </w:t>
      </w:r>
      <w:r w:rsidR="00376DF0">
        <w:rPr>
          <w:b/>
        </w:rPr>
        <w:t xml:space="preserve">Certification and Appointment </w:t>
      </w:r>
    </w:p>
    <w:p w:rsidR="00942C12" w:rsidRDefault="00942C12" w:rsidP="00E57A29">
      <w:pPr>
        <w:spacing w:after="0" w:line="240" w:lineRule="auto"/>
        <w:rPr>
          <w:b/>
        </w:rPr>
      </w:pPr>
    </w:p>
    <w:p w:rsidR="007F676C" w:rsidRDefault="007F676C" w:rsidP="00E57A29">
      <w:pPr>
        <w:spacing w:after="0" w:line="240" w:lineRule="auto"/>
        <w:rPr>
          <w:b/>
        </w:rPr>
      </w:pPr>
      <w:r w:rsidRPr="002B79D0">
        <w:rPr>
          <w:b/>
        </w:rPr>
        <w:t>Department:</w:t>
      </w:r>
      <w:r w:rsidRPr="002B79D0">
        <w:rPr>
          <w:b/>
        </w:rPr>
        <w:tab/>
      </w:r>
      <w:r w:rsidR="00752EFB">
        <w:rPr>
          <w:b/>
        </w:rPr>
        <w:t>City Manager</w:t>
      </w:r>
      <w:r w:rsidRPr="002B79D0">
        <w:rPr>
          <w:b/>
        </w:rPr>
        <w:tab/>
      </w:r>
      <w:r w:rsidRPr="002B79D0">
        <w:rPr>
          <w:b/>
        </w:rPr>
        <w:tab/>
      </w:r>
      <w:r w:rsidRPr="002B79D0">
        <w:rPr>
          <w:b/>
        </w:rPr>
        <w:tab/>
      </w:r>
      <w:r w:rsidRPr="002B79D0">
        <w:rPr>
          <w:b/>
        </w:rPr>
        <w:tab/>
      </w:r>
      <w:r w:rsidRPr="002B79D0">
        <w:rPr>
          <w:b/>
        </w:rPr>
        <w:tab/>
        <w:t>Prepared By</w:t>
      </w:r>
      <w:proofErr w:type="gramStart"/>
      <w:r w:rsidRPr="002B79D0">
        <w:rPr>
          <w:b/>
        </w:rPr>
        <w:t>:_</w:t>
      </w:r>
      <w:proofErr w:type="gramEnd"/>
      <w:r w:rsidRPr="002B79D0">
        <w:rPr>
          <w:b/>
        </w:rPr>
        <w:t>_____________________</w:t>
      </w:r>
    </w:p>
    <w:p w:rsidR="002B79D0" w:rsidRPr="002B79D0" w:rsidRDefault="002B79D0" w:rsidP="00E57A29">
      <w:pPr>
        <w:spacing w:after="0" w:line="240" w:lineRule="auto"/>
        <w:rPr>
          <w:sz w:val="16"/>
        </w:rPr>
      </w:pPr>
      <w:r w:rsidRPr="002B79D0">
        <w:rPr>
          <w:b/>
          <w:sz w:val="16"/>
        </w:rPr>
        <w:tab/>
      </w:r>
      <w:r w:rsidRPr="002B79D0">
        <w:rPr>
          <w:b/>
          <w:sz w:val="16"/>
        </w:rPr>
        <w:tab/>
      </w:r>
      <w:r w:rsidRPr="002B79D0">
        <w:rPr>
          <w:b/>
          <w:sz w:val="16"/>
        </w:rPr>
        <w:tab/>
      </w:r>
      <w:r w:rsidRPr="002B79D0">
        <w:rPr>
          <w:b/>
          <w:sz w:val="16"/>
        </w:rPr>
        <w:tab/>
      </w:r>
      <w:r w:rsidRPr="002B79D0">
        <w:rPr>
          <w:b/>
          <w:sz w:val="16"/>
        </w:rPr>
        <w:tab/>
      </w:r>
      <w:r w:rsidRPr="002B79D0">
        <w:rPr>
          <w:b/>
          <w:sz w:val="16"/>
        </w:rPr>
        <w:tab/>
      </w:r>
      <w:r w:rsidRPr="002B79D0">
        <w:rPr>
          <w:b/>
          <w:sz w:val="16"/>
        </w:rPr>
        <w:tab/>
      </w:r>
      <w:r w:rsidRPr="002B79D0">
        <w:rPr>
          <w:b/>
          <w:sz w:val="16"/>
        </w:rPr>
        <w:tab/>
      </w:r>
      <w:r w:rsidRPr="002B79D0">
        <w:rPr>
          <w:b/>
          <w:sz w:val="16"/>
        </w:rPr>
        <w:tab/>
      </w:r>
      <w:r>
        <w:rPr>
          <w:b/>
          <w:sz w:val="16"/>
        </w:rPr>
        <w:t xml:space="preserve">              </w:t>
      </w:r>
      <w:r w:rsidRPr="002B79D0">
        <w:rPr>
          <w:b/>
          <w:sz w:val="16"/>
        </w:rPr>
        <w:tab/>
      </w:r>
      <w:r>
        <w:rPr>
          <w:b/>
          <w:sz w:val="16"/>
        </w:rPr>
        <w:t xml:space="preserve">           </w:t>
      </w:r>
      <w:r w:rsidRPr="002B79D0">
        <w:rPr>
          <w:sz w:val="16"/>
        </w:rPr>
        <w:t>(Digital Signature)</w:t>
      </w:r>
    </w:p>
    <w:p w:rsidR="007F676C" w:rsidRPr="002B79D0" w:rsidRDefault="007F676C" w:rsidP="00E57A29">
      <w:pPr>
        <w:pBdr>
          <w:bottom w:val="single" w:sz="12" w:space="1" w:color="auto"/>
        </w:pBdr>
        <w:spacing w:after="0" w:line="240" w:lineRule="auto"/>
        <w:rPr>
          <w:b/>
          <w:szCs w:val="24"/>
        </w:rPr>
      </w:pPr>
    </w:p>
    <w:p w:rsidR="007F676C" w:rsidRPr="002B79D0" w:rsidRDefault="007F676C" w:rsidP="00E57A29">
      <w:pPr>
        <w:spacing w:after="0" w:line="240" w:lineRule="auto"/>
        <w:rPr>
          <w:b/>
          <w:szCs w:val="24"/>
        </w:rPr>
      </w:pPr>
      <w:r w:rsidRPr="002B79D0">
        <w:rPr>
          <w:b/>
          <w:szCs w:val="24"/>
        </w:rPr>
        <w:t>Attachments:</w:t>
      </w:r>
    </w:p>
    <w:p w:rsidR="00255347" w:rsidRDefault="00255347" w:rsidP="00E57A29">
      <w:pPr>
        <w:pStyle w:val="ListParagraph"/>
        <w:numPr>
          <w:ilvl w:val="0"/>
          <w:numId w:val="2"/>
        </w:numPr>
        <w:spacing w:after="0" w:line="240" w:lineRule="auto"/>
        <w:contextualSpacing w:val="0"/>
        <w:rPr>
          <w:szCs w:val="24"/>
        </w:rPr>
      </w:pPr>
      <w:r>
        <w:rPr>
          <w:szCs w:val="24"/>
        </w:rPr>
        <w:t xml:space="preserve">Hire Flowchart – Entry </w:t>
      </w:r>
    </w:p>
    <w:p w:rsidR="007F676C" w:rsidRDefault="00752EFB" w:rsidP="00E57A29">
      <w:pPr>
        <w:pStyle w:val="ListParagraph"/>
        <w:numPr>
          <w:ilvl w:val="0"/>
          <w:numId w:val="2"/>
        </w:numPr>
        <w:spacing w:after="0" w:line="240" w:lineRule="auto"/>
        <w:contextualSpacing w:val="0"/>
        <w:rPr>
          <w:szCs w:val="24"/>
        </w:rPr>
      </w:pPr>
      <w:r>
        <w:rPr>
          <w:szCs w:val="24"/>
        </w:rPr>
        <w:t>Hire Flowchart – Lateral</w:t>
      </w:r>
    </w:p>
    <w:p w:rsidR="00255347" w:rsidRDefault="00255347" w:rsidP="00E57A29">
      <w:pPr>
        <w:pStyle w:val="ListParagraph"/>
        <w:numPr>
          <w:ilvl w:val="0"/>
          <w:numId w:val="2"/>
        </w:numPr>
        <w:spacing w:after="0" w:line="240" w:lineRule="auto"/>
        <w:contextualSpacing w:val="0"/>
        <w:rPr>
          <w:szCs w:val="24"/>
        </w:rPr>
      </w:pPr>
      <w:r>
        <w:rPr>
          <w:szCs w:val="24"/>
        </w:rPr>
        <w:t xml:space="preserve">Hire Flowchart – Sergeant </w:t>
      </w:r>
    </w:p>
    <w:p w:rsidR="00752EFB" w:rsidRDefault="00752EFB" w:rsidP="00E57A29">
      <w:pPr>
        <w:pStyle w:val="ListParagraph"/>
        <w:numPr>
          <w:ilvl w:val="0"/>
          <w:numId w:val="2"/>
        </w:numPr>
        <w:spacing w:after="0" w:line="240" w:lineRule="auto"/>
        <w:contextualSpacing w:val="0"/>
        <w:rPr>
          <w:szCs w:val="24"/>
        </w:rPr>
      </w:pPr>
      <w:r>
        <w:rPr>
          <w:szCs w:val="24"/>
        </w:rPr>
        <w:t xml:space="preserve">Hire Flowchart – Lieutenant </w:t>
      </w:r>
    </w:p>
    <w:p w:rsidR="007F676C" w:rsidRDefault="007F676C" w:rsidP="00E57A29">
      <w:pPr>
        <w:pBdr>
          <w:bottom w:val="single" w:sz="12" w:space="1" w:color="auto"/>
        </w:pBdr>
        <w:spacing w:after="0" w:line="240" w:lineRule="auto"/>
        <w:rPr>
          <w:szCs w:val="24"/>
        </w:rPr>
      </w:pPr>
    </w:p>
    <w:p w:rsidR="007F676C" w:rsidRPr="002B79D0" w:rsidRDefault="007F676C" w:rsidP="00E57A29">
      <w:pPr>
        <w:spacing w:after="0" w:line="240" w:lineRule="auto"/>
        <w:rPr>
          <w:b/>
          <w:szCs w:val="24"/>
        </w:rPr>
      </w:pPr>
      <w:r w:rsidRPr="002B79D0">
        <w:rPr>
          <w:b/>
          <w:szCs w:val="24"/>
        </w:rPr>
        <w:t>Background/Summary:</w:t>
      </w:r>
    </w:p>
    <w:p w:rsidR="007F676C" w:rsidRDefault="007F676C" w:rsidP="00E57A29">
      <w:pPr>
        <w:spacing w:after="0" w:line="240" w:lineRule="auto"/>
        <w:rPr>
          <w:szCs w:val="24"/>
        </w:rPr>
      </w:pPr>
    </w:p>
    <w:p w:rsidR="00752EFB" w:rsidRDefault="00752EFB" w:rsidP="00E57A29">
      <w:pPr>
        <w:spacing w:after="0" w:line="240" w:lineRule="auto"/>
        <w:rPr>
          <w:szCs w:val="24"/>
        </w:rPr>
      </w:pPr>
      <w:r>
        <w:rPr>
          <w:szCs w:val="24"/>
        </w:rPr>
        <w:t xml:space="preserve">Section 10.3 of the City of Blaine’s Civil Service Commission rules states, </w:t>
      </w:r>
      <w:r w:rsidRPr="003C7350">
        <w:rPr>
          <w:szCs w:val="24"/>
        </w:rPr>
        <w:t>“If a vacancy is to be filled from a promotional or original/lateral register, the Secretary shall certify to the Director the names of three eligible who stand highest on the appropriate register.  The Director may appoint any of the three.”</w:t>
      </w:r>
    </w:p>
    <w:p w:rsidR="00752EFB" w:rsidRDefault="00752EFB" w:rsidP="00E57A29">
      <w:pPr>
        <w:spacing w:after="0" w:line="240" w:lineRule="auto"/>
        <w:rPr>
          <w:szCs w:val="24"/>
        </w:rPr>
      </w:pPr>
    </w:p>
    <w:p w:rsidR="00255347" w:rsidRDefault="00752EFB" w:rsidP="00E57A29">
      <w:pPr>
        <w:spacing w:after="0" w:line="240" w:lineRule="auto"/>
        <w:rPr>
          <w:szCs w:val="24"/>
        </w:rPr>
      </w:pPr>
      <w:r>
        <w:rPr>
          <w:szCs w:val="24"/>
        </w:rPr>
        <w:t>At the March 11, 2021, Civil Service Commission meeting, the Commission directed Sam Crawford, City Clerk/Assistant to the City Manager, to review this section and recommend alternative language that produces a more efficient and effective hiring process.</w:t>
      </w:r>
      <w:r w:rsidR="00255347">
        <w:rPr>
          <w:szCs w:val="24"/>
        </w:rPr>
        <w:t xml:space="preserve"> The issue with the curr</w:t>
      </w:r>
      <w:r w:rsidR="00B76D07">
        <w:rPr>
          <w:szCs w:val="24"/>
        </w:rPr>
        <w:t>ent process is that the Commission can only certify three candidates</w:t>
      </w:r>
      <w:r w:rsidR="003C7350">
        <w:rPr>
          <w:szCs w:val="24"/>
        </w:rPr>
        <w:t xml:space="preserve"> from the list. This decreases the number of candidates available to choose from; which can be an issue if candidates are certified and subsequently request to be removed from consideration for the position. </w:t>
      </w:r>
      <w:r w:rsidR="00874357">
        <w:rPr>
          <w:szCs w:val="24"/>
        </w:rPr>
        <w:t xml:space="preserve">Also, </w:t>
      </w:r>
      <w:r w:rsidR="00874357">
        <w:t>h</w:t>
      </w:r>
      <w:r w:rsidR="00376DF0">
        <w:t>aving only three</w:t>
      </w:r>
      <w:r w:rsidR="00874357">
        <w:t xml:space="preserve"> final candidates does not give </w:t>
      </w:r>
      <w:r w:rsidR="00376DF0">
        <w:t>the Police Chief</w:t>
      </w:r>
      <w:r w:rsidR="00874357">
        <w:t xml:space="preserve"> much room in terms of evaluating candidates during the Chiefs’ Interview process.  In many instances, the Chief’s Interview extracts information that is not glean</w:t>
      </w:r>
      <w:r w:rsidR="00376DF0">
        <w:t>ed in traditional assessments. </w:t>
      </w:r>
      <w:r w:rsidR="00874357">
        <w:t xml:space="preserve">Some of the information </w:t>
      </w:r>
      <w:r w:rsidR="00376DF0">
        <w:t>gathered</w:t>
      </w:r>
      <w:r w:rsidR="00874357">
        <w:t xml:space="preserve"> might be cause to terminate the person from the selection process.</w:t>
      </w:r>
    </w:p>
    <w:p w:rsidR="003C7350" w:rsidRDefault="003C7350" w:rsidP="00E57A29">
      <w:pPr>
        <w:spacing w:after="0" w:line="240" w:lineRule="auto"/>
        <w:rPr>
          <w:szCs w:val="24"/>
        </w:rPr>
      </w:pPr>
    </w:p>
    <w:p w:rsidR="003C7350" w:rsidRDefault="003C7350" w:rsidP="00E57A29">
      <w:pPr>
        <w:spacing w:after="0" w:line="240" w:lineRule="auto"/>
        <w:rPr>
          <w:szCs w:val="24"/>
        </w:rPr>
      </w:pPr>
      <w:r>
        <w:rPr>
          <w:szCs w:val="24"/>
        </w:rPr>
        <w:t>The new proposed language is below:</w:t>
      </w:r>
    </w:p>
    <w:p w:rsidR="003C7350" w:rsidRDefault="003C7350" w:rsidP="00E57A29">
      <w:pPr>
        <w:spacing w:after="0" w:line="240" w:lineRule="auto"/>
        <w:rPr>
          <w:szCs w:val="24"/>
        </w:rPr>
      </w:pPr>
    </w:p>
    <w:p w:rsidR="00376DF0" w:rsidRPr="00EC20A0" w:rsidRDefault="00376DF0" w:rsidP="00E57A29">
      <w:pPr>
        <w:pStyle w:val="Section"/>
        <w:numPr>
          <w:ilvl w:val="0"/>
          <w:numId w:val="4"/>
        </w:numPr>
        <w:spacing w:after="0" w:line="240" w:lineRule="auto"/>
        <w:ind w:left="360"/>
      </w:pPr>
      <w:bookmarkStart w:id="0" w:name="_Toc46934104"/>
      <w:r>
        <w:t>CERTIFICATION AND APPOINTMENT</w:t>
      </w:r>
      <w:bookmarkEnd w:id="0"/>
    </w:p>
    <w:p w:rsidR="00376DF0" w:rsidRPr="00EC20A0" w:rsidRDefault="00376DF0" w:rsidP="00E57A29">
      <w:pPr>
        <w:pStyle w:val="Subsection"/>
        <w:numPr>
          <w:ilvl w:val="1"/>
          <w:numId w:val="4"/>
        </w:numPr>
        <w:spacing w:line="240" w:lineRule="auto"/>
      </w:pPr>
      <w:bookmarkStart w:id="1" w:name="_Toc46934105"/>
      <w:r>
        <w:t>Method of Filling Vacancies</w:t>
      </w:r>
      <w:bookmarkEnd w:id="1"/>
    </w:p>
    <w:p w:rsidR="00376DF0" w:rsidRDefault="00376DF0" w:rsidP="00E57A29">
      <w:pPr>
        <w:pStyle w:val="ListParagraph"/>
        <w:spacing w:after="0" w:line="240" w:lineRule="auto"/>
        <w:ind w:left="1440"/>
        <w:contextualSpacing w:val="0"/>
        <w:jc w:val="both"/>
      </w:pPr>
      <w:r>
        <w:t>Vacancies may be filled by original appointment, reinstatement after lay-off, promotion, reduction or demotion from layoff, original or lateral lists.</w:t>
      </w:r>
    </w:p>
    <w:p w:rsidR="00E57A29" w:rsidRDefault="00E57A29" w:rsidP="00E57A29">
      <w:pPr>
        <w:pStyle w:val="Subsection"/>
        <w:numPr>
          <w:ilvl w:val="0"/>
          <w:numId w:val="0"/>
        </w:numPr>
        <w:spacing w:line="240" w:lineRule="auto"/>
        <w:ind w:left="735"/>
      </w:pPr>
      <w:bookmarkStart w:id="2" w:name="_Toc46934106"/>
    </w:p>
    <w:p w:rsidR="00376DF0" w:rsidRPr="00EC20A0" w:rsidRDefault="00376DF0" w:rsidP="00E57A29">
      <w:pPr>
        <w:pStyle w:val="Subsection"/>
        <w:numPr>
          <w:ilvl w:val="1"/>
          <w:numId w:val="4"/>
        </w:numPr>
        <w:spacing w:line="240" w:lineRule="auto"/>
      </w:pPr>
      <w:r>
        <w:t>Order of Reinstatement After Layoff</w:t>
      </w:r>
      <w:bookmarkEnd w:id="2"/>
    </w:p>
    <w:p w:rsidR="00376DF0" w:rsidRDefault="00376DF0" w:rsidP="00E57A29">
      <w:pPr>
        <w:pStyle w:val="ListParagraph"/>
        <w:spacing w:after="0" w:line="240" w:lineRule="auto"/>
        <w:ind w:left="1440"/>
        <w:contextualSpacing w:val="0"/>
        <w:jc w:val="both"/>
      </w:pPr>
      <w:r>
        <w:t>If a vacancy is to be filled from the reinstatement register, the following shall be the order of certification:</w:t>
      </w:r>
    </w:p>
    <w:p w:rsidR="00E57A29" w:rsidRDefault="00E57A29" w:rsidP="00E57A29">
      <w:pPr>
        <w:pStyle w:val="ListParagraph"/>
        <w:spacing w:after="0" w:line="240" w:lineRule="auto"/>
        <w:ind w:left="2160"/>
        <w:contextualSpacing w:val="0"/>
        <w:jc w:val="both"/>
      </w:pPr>
    </w:p>
    <w:p w:rsidR="00376DF0" w:rsidRDefault="00376DF0" w:rsidP="00E57A29">
      <w:pPr>
        <w:pStyle w:val="ListParagraph"/>
        <w:numPr>
          <w:ilvl w:val="2"/>
          <w:numId w:val="4"/>
        </w:numPr>
        <w:spacing w:after="0" w:line="240" w:lineRule="auto"/>
        <w:ind w:left="2160"/>
        <w:contextualSpacing w:val="0"/>
        <w:jc w:val="both"/>
      </w:pPr>
      <w:r>
        <w:t>Regular or Probationary employees in the order of their length of service. The regular or probationary employee on such register who has the most service credit shall be reinstated first. If employees have an equal amount of service, they shall be reinstated in accordance with their position on the civil service list from which they were appointed.</w:t>
      </w:r>
    </w:p>
    <w:p w:rsidR="00E57A29" w:rsidRDefault="00E57A29" w:rsidP="00E57A29">
      <w:pPr>
        <w:pStyle w:val="ListParagraph"/>
        <w:spacing w:after="0" w:line="240" w:lineRule="auto"/>
        <w:ind w:left="2160"/>
        <w:contextualSpacing w:val="0"/>
        <w:jc w:val="both"/>
      </w:pPr>
    </w:p>
    <w:p w:rsidR="00376DF0" w:rsidRDefault="00376DF0" w:rsidP="00E57A29">
      <w:pPr>
        <w:pStyle w:val="ListParagraph"/>
        <w:numPr>
          <w:ilvl w:val="2"/>
          <w:numId w:val="4"/>
        </w:numPr>
        <w:spacing w:after="0" w:line="240" w:lineRule="auto"/>
        <w:ind w:left="2160"/>
        <w:contextualSpacing w:val="0"/>
        <w:jc w:val="both"/>
      </w:pPr>
      <w:r>
        <w:t>Probationers, without regard to length of service. The names of all probationers upon the reinstatement register shall be certified together.</w:t>
      </w:r>
    </w:p>
    <w:p w:rsidR="00376DF0" w:rsidRPr="00EC20A0" w:rsidRDefault="00376DF0" w:rsidP="00E57A29">
      <w:pPr>
        <w:pStyle w:val="Subsection"/>
        <w:numPr>
          <w:ilvl w:val="1"/>
          <w:numId w:val="4"/>
        </w:numPr>
        <w:spacing w:line="240" w:lineRule="auto"/>
      </w:pPr>
      <w:bookmarkStart w:id="3" w:name="_Toc46934107"/>
      <w:del w:id="4" w:author="Donnell Tanksley" w:date="2021-05-20T14:15:00Z">
        <w:r w:rsidDel="007B748B">
          <w:lastRenderedPageBreak/>
          <w:delText>Rule of Three</w:delText>
        </w:r>
      </w:del>
      <w:bookmarkEnd w:id="3"/>
      <w:ins w:id="5" w:author="Donnell Tanksley" w:date="2021-05-20T14:15:00Z">
        <w:r w:rsidR="007B748B">
          <w:t>Eligible C</w:t>
        </w:r>
      </w:ins>
      <w:ins w:id="6" w:author="Donnell Tanksley" w:date="2021-05-20T14:16:00Z">
        <w:r w:rsidR="007B748B">
          <w:t>andidates</w:t>
        </w:r>
      </w:ins>
    </w:p>
    <w:p w:rsidR="00376DF0" w:rsidRDefault="00376DF0" w:rsidP="00E57A29">
      <w:pPr>
        <w:pStyle w:val="ListParagraph"/>
        <w:spacing w:after="0" w:line="240" w:lineRule="auto"/>
        <w:ind w:left="1440"/>
        <w:contextualSpacing w:val="0"/>
        <w:jc w:val="both"/>
      </w:pPr>
      <w:r>
        <w:t xml:space="preserve">If a vacancy is to be filled from a promotional or original/lateral register, the Secretary shall certify to the </w:t>
      </w:r>
      <w:ins w:id="7" w:author="Donnell Tanksley" w:date="2021-05-20T14:10:00Z">
        <w:r w:rsidR="007B748B">
          <w:t>Chief of Police</w:t>
        </w:r>
      </w:ins>
      <w:del w:id="8" w:author="Donnell Tanksley" w:date="2021-05-20T14:10:00Z">
        <w:r w:rsidDel="007B748B">
          <w:delText>Director</w:delText>
        </w:r>
      </w:del>
      <w:r>
        <w:t xml:space="preserve"> the names of the </w:t>
      </w:r>
      <w:del w:id="9" w:author="Donnell Tanksley" w:date="2021-05-20T14:15:00Z">
        <w:r w:rsidDel="007B748B">
          <w:delText xml:space="preserve">three </w:delText>
        </w:r>
      </w:del>
      <w:ins w:id="10" w:author="Donnell Tanksley" w:date="2021-05-20T14:15:00Z">
        <w:r w:rsidR="007B748B">
          <w:t>six</w:t>
        </w:r>
        <w:r w:rsidR="007B748B">
          <w:t xml:space="preserve"> </w:t>
        </w:r>
      </w:ins>
      <w:ins w:id="11" w:author="Donnell Tanksley" w:date="2021-05-20T14:19:00Z">
        <w:r w:rsidR="007B748B">
          <w:t xml:space="preserve">or less </w:t>
        </w:r>
      </w:ins>
      <w:r>
        <w:t xml:space="preserve">eligible </w:t>
      </w:r>
      <w:ins w:id="12" w:author="Donnell Tanksley" w:date="2021-05-20T14:16:00Z">
        <w:r w:rsidR="007B748B">
          <w:t xml:space="preserve">candidates </w:t>
        </w:r>
      </w:ins>
      <w:r>
        <w:t xml:space="preserve">who stand highest on the appropriate register. The Director may appoint any of the </w:t>
      </w:r>
      <w:del w:id="13" w:author="Donnell Tanksley" w:date="2021-05-20T14:16:00Z">
        <w:r w:rsidDel="007B748B">
          <w:delText>three</w:delText>
        </w:r>
      </w:del>
      <w:ins w:id="14" w:author="Donnell Tanksley" w:date="2021-05-20T14:16:00Z">
        <w:r w:rsidR="007B748B">
          <w:t>six</w:t>
        </w:r>
      </w:ins>
      <w:r>
        <w:t>.</w:t>
      </w:r>
    </w:p>
    <w:p w:rsidR="00E57A29" w:rsidRDefault="00E57A29" w:rsidP="00E57A29">
      <w:pPr>
        <w:pStyle w:val="Subsection"/>
        <w:numPr>
          <w:ilvl w:val="0"/>
          <w:numId w:val="0"/>
        </w:numPr>
        <w:spacing w:line="240" w:lineRule="auto"/>
        <w:ind w:left="735"/>
      </w:pPr>
      <w:bookmarkStart w:id="15" w:name="_Toc46934108"/>
    </w:p>
    <w:p w:rsidR="00376DF0" w:rsidRPr="00EC20A0" w:rsidRDefault="00376DF0" w:rsidP="00E57A29">
      <w:pPr>
        <w:pStyle w:val="Subsection"/>
        <w:numPr>
          <w:ilvl w:val="1"/>
          <w:numId w:val="4"/>
        </w:numPr>
        <w:spacing w:line="240" w:lineRule="auto"/>
      </w:pPr>
      <w:r>
        <w:t>Combination of Lists</w:t>
      </w:r>
      <w:bookmarkEnd w:id="15"/>
    </w:p>
    <w:p w:rsidR="00376DF0" w:rsidRDefault="00376DF0" w:rsidP="00E57A29">
      <w:pPr>
        <w:pStyle w:val="ListParagraph"/>
        <w:spacing w:after="0" w:line="240" w:lineRule="auto"/>
        <w:ind w:left="1440"/>
        <w:contextualSpacing w:val="0"/>
        <w:jc w:val="both"/>
      </w:pPr>
      <w:del w:id="16" w:author="Donnell Tanksley" w:date="2021-05-20T14:17:00Z">
        <w:r w:rsidDel="007B748B">
          <w:delText>If t</w:delText>
        </w:r>
      </w:del>
      <w:ins w:id="17" w:author="Donnell Tanksley" w:date="2021-05-20T14:17:00Z">
        <w:r w:rsidR="007B748B">
          <w:t>T</w:t>
        </w:r>
      </w:ins>
      <w:r>
        <w:t xml:space="preserve">he Secretary </w:t>
      </w:r>
      <w:ins w:id="18" w:author="Donnell Tanksley" w:date="2021-05-20T14:17:00Z">
        <w:r w:rsidR="007B748B">
          <w:t xml:space="preserve">may </w:t>
        </w:r>
      </w:ins>
      <w:r>
        <w:t>establish</w:t>
      </w:r>
      <w:del w:id="19" w:author="Donnell Tanksley" w:date="2021-05-20T14:18:00Z">
        <w:r w:rsidDel="007B748B">
          <w:delText>e</w:delText>
        </w:r>
      </w:del>
      <w:del w:id="20" w:author="Donnell Tanksley" w:date="2021-05-20T14:17:00Z">
        <w:r w:rsidDel="007B748B">
          <w:delText>s</w:delText>
        </w:r>
      </w:del>
      <w:r>
        <w:t xml:space="preserve"> a regular civil service list as well as a lateral list, </w:t>
      </w:r>
      <w:ins w:id="21" w:author="Donnell Tanksley" w:date="2021-05-20T14:18:00Z">
        <w:r w:rsidR="007B748B">
          <w:t xml:space="preserve">or a list which combines both. </w:t>
        </w:r>
      </w:ins>
      <w:del w:id="22" w:author="Donnell Tanksley" w:date="2021-05-20T14:18:00Z">
        <w:r w:rsidDel="007B748B">
          <w:delText>t</w:delText>
        </w:r>
      </w:del>
      <w:ins w:id="23" w:author="Donnell Tanksley" w:date="2021-05-20T14:18:00Z">
        <w:r w:rsidR="007B748B">
          <w:t>T</w:t>
        </w:r>
      </w:ins>
      <w:r>
        <w:t xml:space="preserve">he </w:t>
      </w:r>
      <w:del w:id="24" w:author="Donnell Tanksley" w:date="2021-05-20T14:18:00Z">
        <w:r w:rsidDel="007B748B">
          <w:delText xml:space="preserve">Director </w:delText>
        </w:r>
      </w:del>
      <w:ins w:id="25" w:author="Donnell Tanksley" w:date="2021-05-20T14:18:00Z">
        <w:r w:rsidR="007B748B">
          <w:t>Chief of Police</w:t>
        </w:r>
        <w:r w:rsidR="007B748B">
          <w:t xml:space="preserve"> </w:t>
        </w:r>
      </w:ins>
      <w:r>
        <w:t xml:space="preserve">may hire from </w:t>
      </w:r>
      <w:proofErr w:type="gramStart"/>
      <w:r>
        <w:t>either list and</w:t>
      </w:r>
      <w:proofErr w:type="gramEnd"/>
      <w:r>
        <w:t xml:space="preserve"> the rule of </w:t>
      </w:r>
      <w:del w:id="26" w:author="Donnell Tanksley" w:date="2021-05-20T14:19:00Z">
        <w:r w:rsidDel="007B748B">
          <w:delText xml:space="preserve">three </w:delText>
        </w:r>
      </w:del>
      <w:ins w:id="27" w:author="Donnell Tanksley" w:date="2021-05-20T14:19:00Z">
        <w:r w:rsidR="007B748B">
          <w:t>six or less</w:t>
        </w:r>
        <w:r w:rsidR="007B748B">
          <w:t xml:space="preserve"> </w:t>
        </w:r>
      </w:ins>
      <w:r>
        <w:t>shall apply to each list.</w:t>
      </w:r>
    </w:p>
    <w:p w:rsidR="00E57A29" w:rsidRDefault="00E57A29" w:rsidP="00E57A29">
      <w:pPr>
        <w:pStyle w:val="Subsection"/>
        <w:numPr>
          <w:ilvl w:val="0"/>
          <w:numId w:val="0"/>
        </w:numPr>
        <w:spacing w:line="240" w:lineRule="auto"/>
        <w:ind w:left="735"/>
      </w:pPr>
      <w:bookmarkStart w:id="28" w:name="_Toc46934109"/>
    </w:p>
    <w:p w:rsidR="00376DF0" w:rsidRPr="00EC20A0" w:rsidRDefault="00376DF0" w:rsidP="00E57A29">
      <w:pPr>
        <w:pStyle w:val="Subsection"/>
        <w:numPr>
          <w:ilvl w:val="1"/>
          <w:numId w:val="4"/>
        </w:numPr>
        <w:spacing w:line="240" w:lineRule="auto"/>
      </w:pPr>
      <w:r>
        <w:t>Special Skills</w:t>
      </w:r>
      <w:bookmarkEnd w:id="28"/>
    </w:p>
    <w:p w:rsidR="00376DF0" w:rsidRDefault="00376DF0" w:rsidP="00E57A29">
      <w:pPr>
        <w:pStyle w:val="ListParagraph"/>
        <w:spacing w:after="0" w:line="240" w:lineRule="auto"/>
        <w:ind w:left="1440"/>
        <w:contextualSpacing w:val="0"/>
        <w:jc w:val="both"/>
      </w:pPr>
      <w:r>
        <w:t xml:space="preserve">If the </w:t>
      </w:r>
      <w:del w:id="29" w:author="Donnell Tanksley" w:date="2021-05-20T14:20:00Z">
        <w:r w:rsidDel="0011139B">
          <w:delText xml:space="preserve">Director </w:delText>
        </w:r>
      </w:del>
      <w:ins w:id="30" w:author="Donnell Tanksley" w:date="2021-05-20T14:20:00Z">
        <w:r w:rsidR="0011139B">
          <w:t>Chief of Police</w:t>
        </w:r>
        <w:r w:rsidR="0011139B">
          <w:t xml:space="preserve"> </w:t>
        </w:r>
      </w:ins>
      <w:r>
        <w:t>makes a written request for only eligible</w:t>
      </w:r>
      <w:ins w:id="31" w:author="Donnell Tanksley" w:date="2021-05-20T14:20:00Z">
        <w:r w:rsidR="0011139B">
          <w:t xml:space="preserve"> candidates</w:t>
        </w:r>
      </w:ins>
      <w:r>
        <w:t xml:space="preserve"> with special experience, training, and or skills and the Secretary determines that the reasons given justify the request, a certification may be made of only the highest </w:t>
      </w:r>
      <w:del w:id="32" w:author="Donnell Tanksley" w:date="2021-05-20T14:20:00Z">
        <w:r w:rsidDel="0011139B">
          <w:delText xml:space="preserve">three </w:delText>
        </w:r>
      </w:del>
      <w:ins w:id="33" w:author="Donnell Tanksley" w:date="2021-05-20T14:20:00Z">
        <w:r w:rsidR="0011139B">
          <w:t>six</w:t>
        </w:r>
        <w:r w:rsidR="0011139B">
          <w:t xml:space="preserve"> </w:t>
        </w:r>
      </w:ins>
      <w:r>
        <w:t xml:space="preserve">eligible </w:t>
      </w:r>
      <w:ins w:id="34" w:author="Donnell Tanksley" w:date="2021-05-20T14:26:00Z">
        <w:r w:rsidR="0011139B">
          <w:t xml:space="preserve">candidates </w:t>
        </w:r>
      </w:ins>
      <w:bookmarkStart w:id="35" w:name="_GoBack"/>
      <w:bookmarkEnd w:id="35"/>
      <w:r>
        <w:t>who possess the special qualifications.</w:t>
      </w:r>
    </w:p>
    <w:p w:rsidR="00E57A29" w:rsidRDefault="00E57A29" w:rsidP="00E57A29">
      <w:pPr>
        <w:pStyle w:val="Subsection"/>
        <w:numPr>
          <w:ilvl w:val="0"/>
          <w:numId w:val="0"/>
        </w:numPr>
        <w:spacing w:line="240" w:lineRule="auto"/>
        <w:ind w:left="735"/>
      </w:pPr>
      <w:bookmarkStart w:id="36" w:name="_Toc46934110"/>
    </w:p>
    <w:p w:rsidR="00376DF0" w:rsidRPr="00EC20A0" w:rsidRDefault="00376DF0" w:rsidP="00E57A29">
      <w:pPr>
        <w:pStyle w:val="Subsection"/>
        <w:numPr>
          <w:ilvl w:val="1"/>
          <w:numId w:val="4"/>
        </w:numPr>
        <w:spacing w:line="240" w:lineRule="auto"/>
      </w:pPr>
      <w:r>
        <w:t>Duration of Certification</w:t>
      </w:r>
      <w:bookmarkEnd w:id="36"/>
    </w:p>
    <w:p w:rsidR="00376DF0" w:rsidRDefault="0011139B" w:rsidP="00E57A29">
      <w:pPr>
        <w:pStyle w:val="ListParagraph"/>
        <w:spacing w:after="0" w:line="240" w:lineRule="auto"/>
        <w:ind w:left="1440"/>
        <w:contextualSpacing w:val="0"/>
        <w:jc w:val="both"/>
      </w:pPr>
      <w:ins w:id="37" w:author="Donnell Tanksley" w:date="2021-05-20T14:25:00Z">
        <w:r w:rsidRPr="00877032">
          <w:rPr>
            <w:rFonts w:ascii="Times New Roman" w:hAnsi="Times New Roman"/>
            <w:sz w:val="24"/>
            <w:szCs w:val="24"/>
          </w:rPr>
          <w:t>Eligibility lists shall become effective upon attestation thereof by the Secretary that the list was legally prepared and represents the relative ratings of the</w:t>
        </w:r>
        <w:r>
          <w:rPr>
            <w:rFonts w:ascii="Times New Roman" w:hAnsi="Times New Roman"/>
            <w:sz w:val="24"/>
            <w:szCs w:val="24"/>
          </w:rPr>
          <w:t xml:space="preserve"> names appearing thereon. Entry/Lateral </w:t>
        </w:r>
        <w:r w:rsidRPr="00877032">
          <w:rPr>
            <w:rFonts w:ascii="Times New Roman" w:hAnsi="Times New Roman"/>
            <w:sz w:val="24"/>
            <w:szCs w:val="24"/>
          </w:rPr>
          <w:t>Level Eligibility lists shall remain in effect for one (1) year.</w:t>
        </w:r>
        <w:r>
          <w:rPr>
            <w:rFonts w:ascii="Times New Roman" w:hAnsi="Times New Roman"/>
            <w:sz w:val="24"/>
            <w:szCs w:val="24"/>
          </w:rPr>
          <w:t xml:space="preserve">  </w:t>
        </w:r>
        <w:r w:rsidRPr="0037471C">
          <w:rPr>
            <w:rFonts w:ascii="Times New Roman" w:hAnsi="Times New Roman"/>
            <w:sz w:val="24"/>
            <w:szCs w:val="24"/>
          </w:rPr>
          <w:t>A promotion Eligibility List shall remain in effect one (1) year.  The commission may extend the</w:t>
        </w:r>
        <w:r>
          <w:rPr>
            <w:rFonts w:ascii="Times New Roman" w:hAnsi="Times New Roman"/>
            <w:sz w:val="24"/>
            <w:szCs w:val="24"/>
          </w:rPr>
          <w:t xml:space="preserve"> promotion Eligibility L</w:t>
        </w:r>
        <w:r w:rsidRPr="0037471C">
          <w:rPr>
            <w:rFonts w:ascii="Times New Roman" w:hAnsi="Times New Roman"/>
            <w:sz w:val="24"/>
            <w:szCs w:val="24"/>
          </w:rPr>
          <w:t>ist yearly, not to exceed two (2) extensions.</w:t>
        </w:r>
      </w:ins>
      <w:del w:id="38" w:author="Donnell Tanksley" w:date="2021-05-20T14:25:00Z">
        <w:r w:rsidR="00376DF0" w:rsidDel="0011139B">
          <w:delText>Certification shall be in effect for 30 days from its date of issuance. The Director must file a report of any appointment from such certification with the Secretary. Upon request, the Secretary may extend such certification for additional 30 days periods. Expiration of eligibility shall not cancel the validity of a certification.</w:delText>
        </w:r>
      </w:del>
    </w:p>
    <w:p w:rsidR="00E57A29" w:rsidRDefault="00E57A29" w:rsidP="00E57A29">
      <w:pPr>
        <w:pStyle w:val="Subsection"/>
        <w:numPr>
          <w:ilvl w:val="0"/>
          <w:numId w:val="0"/>
        </w:numPr>
        <w:spacing w:line="240" w:lineRule="auto"/>
        <w:ind w:left="735"/>
      </w:pPr>
      <w:bookmarkStart w:id="39" w:name="_Toc46934111"/>
    </w:p>
    <w:p w:rsidR="00376DF0" w:rsidRPr="00EC20A0" w:rsidRDefault="00376DF0" w:rsidP="00E57A29">
      <w:pPr>
        <w:pStyle w:val="Subsection"/>
        <w:numPr>
          <w:ilvl w:val="1"/>
          <w:numId w:val="4"/>
        </w:numPr>
        <w:spacing w:line="240" w:lineRule="auto"/>
      </w:pPr>
      <w:r>
        <w:t>Regular Appointment</w:t>
      </w:r>
      <w:bookmarkEnd w:id="39"/>
    </w:p>
    <w:p w:rsidR="00376DF0" w:rsidRDefault="00376DF0" w:rsidP="00E57A29">
      <w:pPr>
        <w:pStyle w:val="ListParagraph"/>
        <w:spacing w:after="0" w:line="240" w:lineRule="auto"/>
        <w:ind w:left="1440"/>
        <w:contextualSpacing w:val="0"/>
        <w:jc w:val="both"/>
      </w:pPr>
      <w:r>
        <w:t>A regular appointment to fill a vacancy must be made from names contained on the official certification.</w:t>
      </w:r>
    </w:p>
    <w:p w:rsidR="00E57A29" w:rsidRDefault="00E57A29" w:rsidP="00E57A29">
      <w:pPr>
        <w:pStyle w:val="Subsection"/>
        <w:numPr>
          <w:ilvl w:val="0"/>
          <w:numId w:val="0"/>
        </w:numPr>
        <w:spacing w:line="240" w:lineRule="auto"/>
        <w:ind w:left="735"/>
      </w:pPr>
      <w:bookmarkStart w:id="40" w:name="_Toc46934112"/>
    </w:p>
    <w:p w:rsidR="00376DF0" w:rsidRPr="00EC20A0" w:rsidRDefault="00376DF0" w:rsidP="00E57A29">
      <w:pPr>
        <w:pStyle w:val="Subsection"/>
        <w:numPr>
          <w:ilvl w:val="1"/>
          <w:numId w:val="4"/>
        </w:numPr>
        <w:spacing w:line="240" w:lineRule="auto"/>
      </w:pPr>
      <w:r>
        <w:t>Temporary Appointment</w:t>
      </w:r>
      <w:bookmarkEnd w:id="40"/>
    </w:p>
    <w:p w:rsidR="00376DF0" w:rsidRDefault="00376DF0" w:rsidP="00E57A29">
      <w:pPr>
        <w:pStyle w:val="ListParagraph"/>
        <w:spacing w:after="0" w:line="240" w:lineRule="auto"/>
        <w:ind w:left="1440"/>
        <w:contextualSpacing w:val="0"/>
        <w:jc w:val="both"/>
      </w:pPr>
      <w:r>
        <w:t xml:space="preserve">Where there is no suitable eligible register from which certification can be made, the Secretary may allow the </w:t>
      </w:r>
      <w:del w:id="41" w:author="Donnell Tanksley" w:date="2021-05-20T14:25:00Z">
        <w:r w:rsidDel="0011139B">
          <w:delText xml:space="preserve">Director </w:delText>
        </w:r>
      </w:del>
      <w:ins w:id="42" w:author="Donnell Tanksley" w:date="2021-05-20T14:25:00Z">
        <w:r w:rsidR="0011139B">
          <w:t>Chief of Police</w:t>
        </w:r>
        <w:r w:rsidR="0011139B">
          <w:t xml:space="preserve"> </w:t>
        </w:r>
      </w:ins>
      <w:r>
        <w:t>to make a temporary appointment. A temporary appointment may be made for a period up to twelve months.</w:t>
      </w:r>
    </w:p>
    <w:p w:rsidR="00942C12" w:rsidRDefault="00942C12" w:rsidP="00E57A29">
      <w:pPr>
        <w:spacing w:after="0" w:line="240" w:lineRule="auto"/>
        <w:rPr>
          <w:szCs w:val="24"/>
        </w:rPr>
      </w:pPr>
    </w:p>
    <w:p w:rsidR="00770FC9" w:rsidRDefault="00770FC9" w:rsidP="00E57A29">
      <w:pPr>
        <w:pBdr>
          <w:bottom w:val="single" w:sz="12" w:space="1" w:color="auto"/>
        </w:pBdr>
        <w:spacing w:after="0" w:line="240" w:lineRule="auto"/>
        <w:rPr>
          <w:szCs w:val="24"/>
        </w:rPr>
      </w:pPr>
    </w:p>
    <w:p w:rsidR="00770FC9" w:rsidRDefault="00770FC9" w:rsidP="00E57A29">
      <w:pPr>
        <w:spacing w:after="0" w:line="240" w:lineRule="auto"/>
        <w:rPr>
          <w:szCs w:val="24"/>
        </w:rPr>
      </w:pPr>
      <w:r w:rsidRPr="002B79D0">
        <w:rPr>
          <w:b/>
          <w:szCs w:val="24"/>
        </w:rPr>
        <w:t>Recommendation:</w:t>
      </w:r>
      <w:r w:rsidR="00BD378E">
        <w:rPr>
          <w:b/>
          <w:szCs w:val="24"/>
        </w:rPr>
        <w:t xml:space="preserve"> </w:t>
      </w:r>
      <w:r w:rsidR="00BD378E">
        <w:rPr>
          <w:b/>
          <w:szCs w:val="24"/>
        </w:rPr>
        <w:tab/>
      </w:r>
    </w:p>
    <w:p w:rsidR="00770FC9" w:rsidRDefault="00770FC9" w:rsidP="00E57A29">
      <w:pPr>
        <w:spacing w:after="0" w:line="240" w:lineRule="auto"/>
        <w:rPr>
          <w:szCs w:val="24"/>
        </w:rPr>
      </w:pPr>
    </w:p>
    <w:p w:rsidR="00942C12" w:rsidRDefault="002A6C5A" w:rsidP="00E57A29">
      <w:pPr>
        <w:spacing w:after="0" w:line="240" w:lineRule="auto"/>
        <w:rPr>
          <w:szCs w:val="24"/>
        </w:rPr>
      </w:pPr>
      <w:r>
        <w:rPr>
          <w:szCs w:val="24"/>
        </w:rPr>
        <w:t xml:space="preserve">Staff recommends the Civil Service Commission amend Section 10 of the Civil Service Commission rules as proposed in the Background/Summary section above. </w:t>
      </w:r>
    </w:p>
    <w:p w:rsidR="00942C12" w:rsidRDefault="00942C12" w:rsidP="00E57A29">
      <w:pPr>
        <w:spacing w:after="0" w:line="240" w:lineRule="auto"/>
        <w:rPr>
          <w:szCs w:val="24"/>
        </w:rPr>
      </w:pPr>
    </w:p>
    <w:p w:rsidR="00770FC9" w:rsidRDefault="00770FC9" w:rsidP="00E57A29">
      <w:pPr>
        <w:pBdr>
          <w:bottom w:val="single" w:sz="12" w:space="1" w:color="auto"/>
        </w:pBdr>
        <w:spacing w:after="0" w:line="240" w:lineRule="auto"/>
        <w:rPr>
          <w:szCs w:val="24"/>
        </w:rPr>
      </w:pPr>
    </w:p>
    <w:p w:rsidR="00770FC9" w:rsidRPr="002B79D0" w:rsidRDefault="00770FC9" w:rsidP="00E57A29">
      <w:pPr>
        <w:spacing w:after="0" w:line="240" w:lineRule="auto"/>
        <w:rPr>
          <w:b/>
        </w:rPr>
      </w:pPr>
      <w:r w:rsidRPr="002B79D0">
        <w:rPr>
          <w:b/>
        </w:rPr>
        <w:t>Reviewed By:</w:t>
      </w:r>
    </w:p>
    <w:p w:rsidR="00942C12" w:rsidRDefault="00942C12" w:rsidP="00E57A29">
      <w:pPr>
        <w:spacing w:after="0" w:line="240" w:lineRule="auto"/>
      </w:pPr>
    </w:p>
    <w:p w:rsidR="00770FC9" w:rsidRDefault="002A6C5A" w:rsidP="00E57A29">
      <w:pPr>
        <w:spacing w:after="0" w:line="240" w:lineRule="auto"/>
      </w:pPr>
      <w:r>
        <w:t>City Clerk</w:t>
      </w:r>
      <w:r w:rsidR="00770FC9">
        <w:t xml:space="preserve">__________________ </w:t>
      </w:r>
      <w:r>
        <w:tab/>
      </w:r>
      <w:r>
        <w:tab/>
        <w:t>Chief of Police</w:t>
      </w:r>
      <w:r w:rsidR="00770FC9">
        <w:t xml:space="preserve">_________________ </w:t>
      </w:r>
    </w:p>
    <w:p w:rsidR="002B79D0" w:rsidRPr="002B79D0" w:rsidRDefault="002A6C5A" w:rsidP="00E57A29">
      <w:pPr>
        <w:spacing w:after="0" w:line="240" w:lineRule="auto"/>
        <w:ind w:left="720"/>
      </w:pPr>
      <w:r>
        <w:rPr>
          <w:sz w:val="16"/>
        </w:rPr>
        <w:t xml:space="preserve">            </w:t>
      </w:r>
      <w:r w:rsidR="002B79D0" w:rsidRPr="002B79D0">
        <w:rPr>
          <w:sz w:val="16"/>
        </w:rPr>
        <w:t>(Digital Signature)</w:t>
      </w:r>
      <w:r>
        <w:rPr>
          <w:sz w:val="16"/>
        </w:rPr>
        <w:tab/>
      </w:r>
      <w:r>
        <w:rPr>
          <w:sz w:val="16"/>
        </w:rPr>
        <w:tab/>
      </w:r>
      <w:r>
        <w:rPr>
          <w:sz w:val="16"/>
        </w:rPr>
        <w:tab/>
      </w:r>
      <w:r>
        <w:rPr>
          <w:sz w:val="16"/>
        </w:rPr>
        <w:tab/>
        <w:t xml:space="preserve">    </w:t>
      </w:r>
      <w:r w:rsidR="002B79D0" w:rsidRPr="002B79D0">
        <w:rPr>
          <w:sz w:val="16"/>
        </w:rPr>
        <w:t>(Digital Signature)</w:t>
      </w:r>
    </w:p>
    <w:p w:rsidR="002B79D0" w:rsidRPr="002B79D0" w:rsidRDefault="002B79D0" w:rsidP="00E57A29">
      <w:pPr>
        <w:spacing w:after="0" w:line="240" w:lineRule="auto"/>
      </w:pPr>
    </w:p>
    <w:p w:rsidR="002B79D0" w:rsidRPr="002B79D0" w:rsidRDefault="002B79D0" w:rsidP="00E57A29">
      <w:pPr>
        <w:spacing w:after="0" w:line="240" w:lineRule="auto"/>
      </w:pPr>
    </w:p>
    <w:sectPr w:rsidR="002B79D0" w:rsidRPr="002B79D0" w:rsidSect="003E7C1F">
      <w:footerReference w:type="default" r:id="rId9"/>
      <w:pgSz w:w="12240" w:h="15840"/>
      <w:pgMar w:top="720" w:right="1440" w:bottom="900" w:left="1440" w:header="720"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A82" w:rsidRDefault="006C3A82" w:rsidP="006954B8">
      <w:pPr>
        <w:spacing w:after="0" w:line="240" w:lineRule="auto"/>
      </w:pPr>
      <w:r>
        <w:separator/>
      </w:r>
    </w:p>
  </w:endnote>
  <w:endnote w:type="continuationSeparator" w:id="0">
    <w:p w:rsidR="006C3A82" w:rsidRDefault="006C3A82" w:rsidP="00695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4B8" w:rsidRPr="003E7C1F" w:rsidRDefault="006954B8" w:rsidP="003E7C1F">
    <w:pPr>
      <w:pStyle w:val="Footer"/>
      <w:tabs>
        <w:tab w:val="clear" w:pos="9360"/>
      </w:tabs>
      <w:ind w:left="-720"/>
      <w:rPr>
        <w:sz w:val="18"/>
      </w:rPr>
    </w:pPr>
    <w:r>
      <w:rPr>
        <w:sz w:val="18"/>
      </w:rPr>
      <w:t xml:space="preserve">RFCA for </w:t>
    </w:r>
    <w:r w:rsidR="00246B7C">
      <w:rPr>
        <w:sz w:val="18"/>
      </w:rPr>
      <w:t>CSC: Amending Section 10</w:t>
    </w:r>
    <w:r w:rsidR="00752EFB">
      <w:rPr>
        <w:sz w:val="18"/>
      </w:rPr>
      <w:tab/>
    </w:r>
    <w:r w:rsidRPr="006954B8">
      <w:rPr>
        <w:sz w:val="18"/>
      </w:rPr>
      <w:t xml:space="preserve">Page </w:t>
    </w:r>
    <w:r w:rsidRPr="006954B8">
      <w:rPr>
        <w:bCs/>
        <w:sz w:val="20"/>
        <w:szCs w:val="24"/>
      </w:rPr>
      <w:fldChar w:fldCharType="begin"/>
    </w:r>
    <w:r w:rsidRPr="006954B8">
      <w:rPr>
        <w:bCs/>
        <w:sz w:val="18"/>
      </w:rPr>
      <w:instrText xml:space="preserve"> PAGE </w:instrText>
    </w:r>
    <w:r w:rsidRPr="006954B8">
      <w:rPr>
        <w:bCs/>
        <w:sz w:val="20"/>
        <w:szCs w:val="24"/>
      </w:rPr>
      <w:fldChar w:fldCharType="separate"/>
    </w:r>
    <w:r w:rsidR="0011139B">
      <w:rPr>
        <w:bCs/>
        <w:noProof/>
        <w:sz w:val="18"/>
      </w:rPr>
      <w:t>2</w:t>
    </w:r>
    <w:r w:rsidRPr="006954B8">
      <w:rPr>
        <w:bCs/>
        <w:sz w:val="20"/>
        <w:szCs w:val="24"/>
      </w:rPr>
      <w:fldChar w:fldCharType="end"/>
    </w:r>
    <w:r w:rsidRPr="006954B8">
      <w:rPr>
        <w:sz w:val="18"/>
      </w:rPr>
      <w:t xml:space="preserve"> of </w:t>
    </w:r>
    <w:r w:rsidRPr="006954B8">
      <w:rPr>
        <w:bCs/>
        <w:sz w:val="20"/>
        <w:szCs w:val="24"/>
      </w:rPr>
      <w:fldChar w:fldCharType="begin"/>
    </w:r>
    <w:r w:rsidRPr="006954B8">
      <w:rPr>
        <w:bCs/>
        <w:sz w:val="18"/>
      </w:rPr>
      <w:instrText xml:space="preserve"> NUMPAGES  </w:instrText>
    </w:r>
    <w:r w:rsidRPr="006954B8">
      <w:rPr>
        <w:bCs/>
        <w:sz w:val="20"/>
        <w:szCs w:val="24"/>
      </w:rPr>
      <w:fldChar w:fldCharType="separate"/>
    </w:r>
    <w:r w:rsidR="0011139B">
      <w:rPr>
        <w:bCs/>
        <w:noProof/>
        <w:sz w:val="18"/>
      </w:rPr>
      <w:t>2</w:t>
    </w:r>
    <w:r w:rsidRPr="006954B8">
      <w:rPr>
        <w:bCs/>
        <w:sz w:val="20"/>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A82" w:rsidRDefault="006C3A82" w:rsidP="006954B8">
      <w:pPr>
        <w:spacing w:after="0" w:line="240" w:lineRule="auto"/>
      </w:pPr>
      <w:r>
        <w:separator/>
      </w:r>
    </w:p>
  </w:footnote>
  <w:footnote w:type="continuationSeparator" w:id="0">
    <w:p w:rsidR="006C3A82" w:rsidRDefault="006C3A82" w:rsidP="006954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973F7"/>
    <w:multiLevelType w:val="multilevel"/>
    <w:tmpl w:val="E97AA29C"/>
    <w:lvl w:ilvl="0">
      <w:start w:val="1"/>
      <w:numFmt w:val="decimal"/>
      <w:pStyle w:val="Section"/>
      <w:lvlText w:val="%1."/>
      <w:lvlJc w:val="left"/>
      <w:pPr>
        <w:ind w:left="360" w:hanging="360"/>
      </w:pPr>
      <w:rPr>
        <w:rFonts w:hint="default"/>
      </w:rPr>
    </w:lvl>
    <w:lvl w:ilvl="1">
      <w:start w:val="1"/>
      <w:numFmt w:val="decimal"/>
      <w:pStyle w:val="Subsection"/>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FD37F4D"/>
    <w:multiLevelType w:val="multilevel"/>
    <w:tmpl w:val="8040AAFC"/>
    <w:lvl w:ilvl="0">
      <w:start w:val="10"/>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8E85D52"/>
    <w:multiLevelType w:val="hybridMultilevel"/>
    <w:tmpl w:val="AC1E9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E33C47"/>
    <w:multiLevelType w:val="hybridMultilevel"/>
    <w:tmpl w:val="7E54C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B979FE"/>
    <w:multiLevelType w:val="hybridMultilevel"/>
    <w:tmpl w:val="CE9813C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A82"/>
    <w:rsid w:val="000252C7"/>
    <w:rsid w:val="000849CD"/>
    <w:rsid w:val="000D6295"/>
    <w:rsid w:val="0011139B"/>
    <w:rsid w:val="00143715"/>
    <w:rsid w:val="002141E5"/>
    <w:rsid w:val="00246B7C"/>
    <w:rsid w:val="00255347"/>
    <w:rsid w:val="002A2B26"/>
    <w:rsid w:val="002A6C5A"/>
    <w:rsid w:val="002B79D0"/>
    <w:rsid w:val="00376DF0"/>
    <w:rsid w:val="003C7350"/>
    <w:rsid w:val="003E7C1F"/>
    <w:rsid w:val="004A66DF"/>
    <w:rsid w:val="00683193"/>
    <w:rsid w:val="006954B8"/>
    <w:rsid w:val="006C3A82"/>
    <w:rsid w:val="00744F0A"/>
    <w:rsid w:val="00752EFB"/>
    <w:rsid w:val="007707AD"/>
    <w:rsid w:val="00770FC9"/>
    <w:rsid w:val="007B748B"/>
    <w:rsid w:val="007F6531"/>
    <w:rsid w:val="007F676C"/>
    <w:rsid w:val="00874357"/>
    <w:rsid w:val="00942C12"/>
    <w:rsid w:val="00B47C4F"/>
    <w:rsid w:val="00B76D07"/>
    <w:rsid w:val="00BD378E"/>
    <w:rsid w:val="00D86675"/>
    <w:rsid w:val="00E57A29"/>
    <w:rsid w:val="00ED4DF4"/>
    <w:rsid w:val="00EE136A"/>
    <w:rsid w:val="00F0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676C"/>
    <w:pPr>
      <w:ind w:left="720"/>
      <w:contextualSpacing/>
    </w:pPr>
  </w:style>
  <w:style w:type="paragraph" w:styleId="Header">
    <w:name w:val="header"/>
    <w:basedOn w:val="Normal"/>
    <w:link w:val="HeaderChar"/>
    <w:uiPriority w:val="99"/>
    <w:unhideWhenUsed/>
    <w:rsid w:val="006954B8"/>
    <w:pPr>
      <w:tabs>
        <w:tab w:val="center" w:pos="4680"/>
        <w:tab w:val="right" w:pos="9360"/>
      </w:tabs>
    </w:pPr>
  </w:style>
  <w:style w:type="character" w:customStyle="1" w:styleId="HeaderChar">
    <w:name w:val="Header Char"/>
    <w:link w:val="Header"/>
    <w:uiPriority w:val="99"/>
    <w:rsid w:val="006954B8"/>
    <w:rPr>
      <w:sz w:val="22"/>
      <w:szCs w:val="22"/>
    </w:rPr>
  </w:style>
  <w:style w:type="paragraph" w:styleId="Footer">
    <w:name w:val="footer"/>
    <w:basedOn w:val="Normal"/>
    <w:link w:val="FooterChar"/>
    <w:uiPriority w:val="99"/>
    <w:unhideWhenUsed/>
    <w:rsid w:val="006954B8"/>
    <w:pPr>
      <w:tabs>
        <w:tab w:val="center" w:pos="4680"/>
        <w:tab w:val="right" w:pos="9360"/>
      </w:tabs>
    </w:pPr>
  </w:style>
  <w:style w:type="character" w:customStyle="1" w:styleId="FooterChar">
    <w:name w:val="Footer Char"/>
    <w:link w:val="Footer"/>
    <w:uiPriority w:val="99"/>
    <w:rsid w:val="006954B8"/>
    <w:rPr>
      <w:sz w:val="22"/>
      <w:szCs w:val="22"/>
    </w:rPr>
  </w:style>
  <w:style w:type="paragraph" w:customStyle="1" w:styleId="Section">
    <w:name w:val="Section"/>
    <w:basedOn w:val="ListParagraph"/>
    <w:link w:val="SectionChar"/>
    <w:qFormat/>
    <w:rsid w:val="00376DF0"/>
    <w:pPr>
      <w:numPr>
        <w:numId w:val="3"/>
      </w:numPr>
      <w:spacing w:after="120"/>
      <w:contextualSpacing w:val="0"/>
      <w:jc w:val="both"/>
    </w:pPr>
    <w:rPr>
      <w:b/>
      <w:caps/>
      <w:u w:val="single"/>
    </w:rPr>
  </w:style>
  <w:style w:type="paragraph" w:customStyle="1" w:styleId="Subsection">
    <w:name w:val="Subsection"/>
    <w:basedOn w:val="ListParagraph"/>
    <w:link w:val="SubsectionChar"/>
    <w:qFormat/>
    <w:rsid w:val="00376DF0"/>
    <w:pPr>
      <w:numPr>
        <w:ilvl w:val="1"/>
        <w:numId w:val="3"/>
      </w:numPr>
      <w:spacing w:after="0"/>
      <w:contextualSpacing w:val="0"/>
      <w:jc w:val="both"/>
    </w:pPr>
    <w:rPr>
      <w:b/>
    </w:rPr>
  </w:style>
  <w:style w:type="character" w:customStyle="1" w:styleId="ListParagraphChar">
    <w:name w:val="List Paragraph Char"/>
    <w:basedOn w:val="DefaultParagraphFont"/>
    <w:link w:val="ListParagraph"/>
    <w:uiPriority w:val="34"/>
    <w:rsid w:val="00376DF0"/>
    <w:rPr>
      <w:sz w:val="22"/>
      <w:szCs w:val="22"/>
    </w:rPr>
  </w:style>
  <w:style w:type="character" w:customStyle="1" w:styleId="SectionChar">
    <w:name w:val="Section Char"/>
    <w:link w:val="Section"/>
    <w:rsid w:val="00376DF0"/>
    <w:rPr>
      <w:b/>
      <w:caps/>
      <w:sz w:val="22"/>
      <w:szCs w:val="22"/>
      <w:u w:val="single"/>
    </w:rPr>
  </w:style>
  <w:style w:type="character" w:customStyle="1" w:styleId="SubsectionChar">
    <w:name w:val="Subsection Char"/>
    <w:link w:val="Subsection"/>
    <w:rsid w:val="00376DF0"/>
    <w:rPr>
      <w:b/>
      <w:sz w:val="22"/>
      <w:szCs w:val="22"/>
    </w:rPr>
  </w:style>
  <w:style w:type="paragraph" w:styleId="BalloonText">
    <w:name w:val="Balloon Text"/>
    <w:basedOn w:val="Normal"/>
    <w:link w:val="BalloonTextChar"/>
    <w:uiPriority w:val="99"/>
    <w:semiHidden/>
    <w:unhideWhenUsed/>
    <w:rsid w:val="00E57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A2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676C"/>
    <w:pPr>
      <w:ind w:left="720"/>
      <w:contextualSpacing/>
    </w:pPr>
  </w:style>
  <w:style w:type="paragraph" w:styleId="Header">
    <w:name w:val="header"/>
    <w:basedOn w:val="Normal"/>
    <w:link w:val="HeaderChar"/>
    <w:uiPriority w:val="99"/>
    <w:unhideWhenUsed/>
    <w:rsid w:val="006954B8"/>
    <w:pPr>
      <w:tabs>
        <w:tab w:val="center" w:pos="4680"/>
        <w:tab w:val="right" w:pos="9360"/>
      </w:tabs>
    </w:pPr>
  </w:style>
  <w:style w:type="character" w:customStyle="1" w:styleId="HeaderChar">
    <w:name w:val="Header Char"/>
    <w:link w:val="Header"/>
    <w:uiPriority w:val="99"/>
    <w:rsid w:val="006954B8"/>
    <w:rPr>
      <w:sz w:val="22"/>
      <w:szCs w:val="22"/>
    </w:rPr>
  </w:style>
  <w:style w:type="paragraph" w:styleId="Footer">
    <w:name w:val="footer"/>
    <w:basedOn w:val="Normal"/>
    <w:link w:val="FooterChar"/>
    <w:uiPriority w:val="99"/>
    <w:unhideWhenUsed/>
    <w:rsid w:val="006954B8"/>
    <w:pPr>
      <w:tabs>
        <w:tab w:val="center" w:pos="4680"/>
        <w:tab w:val="right" w:pos="9360"/>
      </w:tabs>
    </w:pPr>
  </w:style>
  <w:style w:type="character" w:customStyle="1" w:styleId="FooterChar">
    <w:name w:val="Footer Char"/>
    <w:link w:val="Footer"/>
    <w:uiPriority w:val="99"/>
    <w:rsid w:val="006954B8"/>
    <w:rPr>
      <w:sz w:val="22"/>
      <w:szCs w:val="22"/>
    </w:rPr>
  </w:style>
  <w:style w:type="paragraph" w:customStyle="1" w:styleId="Section">
    <w:name w:val="Section"/>
    <w:basedOn w:val="ListParagraph"/>
    <w:link w:val="SectionChar"/>
    <w:qFormat/>
    <w:rsid w:val="00376DF0"/>
    <w:pPr>
      <w:numPr>
        <w:numId w:val="3"/>
      </w:numPr>
      <w:spacing w:after="120"/>
      <w:contextualSpacing w:val="0"/>
      <w:jc w:val="both"/>
    </w:pPr>
    <w:rPr>
      <w:b/>
      <w:caps/>
      <w:u w:val="single"/>
    </w:rPr>
  </w:style>
  <w:style w:type="paragraph" w:customStyle="1" w:styleId="Subsection">
    <w:name w:val="Subsection"/>
    <w:basedOn w:val="ListParagraph"/>
    <w:link w:val="SubsectionChar"/>
    <w:qFormat/>
    <w:rsid w:val="00376DF0"/>
    <w:pPr>
      <w:numPr>
        <w:ilvl w:val="1"/>
        <w:numId w:val="3"/>
      </w:numPr>
      <w:spacing w:after="0"/>
      <w:contextualSpacing w:val="0"/>
      <w:jc w:val="both"/>
    </w:pPr>
    <w:rPr>
      <w:b/>
    </w:rPr>
  </w:style>
  <w:style w:type="character" w:customStyle="1" w:styleId="ListParagraphChar">
    <w:name w:val="List Paragraph Char"/>
    <w:basedOn w:val="DefaultParagraphFont"/>
    <w:link w:val="ListParagraph"/>
    <w:uiPriority w:val="34"/>
    <w:rsid w:val="00376DF0"/>
    <w:rPr>
      <w:sz w:val="22"/>
      <w:szCs w:val="22"/>
    </w:rPr>
  </w:style>
  <w:style w:type="character" w:customStyle="1" w:styleId="SectionChar">
    <w:name w:val="Section Char"/>
    <w:link w:val="Section"/>
    <w:rsid w:val="00376DF0"/>
    <w:rPr>
      <w:b/>
      <w:caps/>
      <w:sz w:val="22"/>
      <w:szCs w:val="22"/>
      <w:u w:val="single"/>
    </w:rPr>
  </w:style>
  <w:style w:type="character" w:customStyle="1" w:styleId="SubsectionChar">
    <w:name w:val="Subsection Char"/>
    <w:link w:val="Subsection"/>
    <w:rsid w:val="00376DF0"/>
    <w:rPr>
      <w:b/>
      <w:sz w:val="22"/>
      <w:szCs w:val="22"/>
    </w:rPr>
  </w:style>
  <w:style w:type="paragraph" w:styleId="BalloonText">
    <w:name w:val="Balloon Text"/>
    <w:basedOn w:val="Normal"/>
    <w:link w:val="BalloonTextChar"/>
    <w:uiPriority w:val="99"/>
    <w:semiHidden/>
    <w:unhideWhenUsed/>
    <w:rsid w:val="00E57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A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9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ITY%20COUNCIL%20AGENDA%20AND%20MINUTES\Agendas\2021%20cc%20Agenda\RFC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4607E-7070-456C-90CC-FB9D2AFD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RFCA Template</Template>
  <TotalTime>0</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Crawford</dc:creator>
  <cp:lastModifiedBy>Donnell Tanksley</cp:lastModifiedBy>
  <cp:revision>2</cp:revision>
  <dcterms:created xsi:type="dcterms:W3CDTF">2021-05-20T21:27:00Z</dcterms:created>
  <dcterms:modified xsi:type="dcterms:W3CDTF">2021-05-20T21:27:00Z</dcterms:modified>
</cp:coreProperties>
</file>